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D2" w:rsidRPr="00F6288C" w:rsidRDefault="00D35299" w:rsidP="00437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17.11</w:t>
      </w:r>
      <w:r w:rsidR="00F6288C" w:rsidRPr="00F6288C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>.  группа 4ТМ 1</w:t>
      </w:r>
      <w:r w:rsidR="00F6288C" w:rsidRPr="00F6288C">
        <w:rPr>
          <w:rFonts w:ascii="Times New Roman" w:hAnsi="Times New Roman" w:cs="Times New Roman"/>
          <w:b/>
          <w:sz w:val="28"/>
          <w:szCs w:val="28"/>
        </w:rPr>
        <w:t xml:space="preserve"> пара  </w:t>
      </w:r>
    </w:p>
    <w:p w:rsidR="00437DD2" w:rsidRPr="00F6288C" w:rsidRDefault="00437DD2" w:rsidP="00437DD2">
      <w:pPr>
        <w:rPr>
          <w:rFonts w:ascii="Times New Roman" w:hAnsi="Times New Roman" w:cs="Times New Roman"/>
          <w:b/>
          <w:sz w:val="28"/>
          <w:szCs w:val="28"/>
        </w:rPr>
      </w:pPr>
      <w:r w:rsidRPr="00F6288C">
        <w:rPr>
          <w:rFonts w:ascii="Times New Roman" w:hAnsi="Times New Roman" w:cs="Times New Roman"/>
          <w:b/>
          <w:sz w:val="28"/>
          <w:szCs w:val="28"/>
        </w:rPr>
        <w:t xml:space="preserve">Дисциплина ОГСЭ.03 Иностранный язык </w:t>
      </w:r>
    </w:p>
    <w:p w:rsidR="00437DD2" w:rsidRPr="00F6288C" w:rsidRDefault="00437DD2" w:rsidP="00437DD2">
      <w:pPr>
        <w:rPr>
          <w:rFonts w:ascii="Times New Roman" w:hAnsi="Times New Roman" w:cs="Times New Roman"/>
          <w:b/>
          <w:sz w:val="28"/>
          <w:szCs w:val="28"/>
        </w:rPr>
      </w:pPr>
      <w:r w:rsidRPr="00F6288C">
        <w:rPr>
          <w:rFonts w:ascii="Times New Roman" w:hAnsi="Times New Roman" w:cs="Times New Roman"/>
          <w:b/>
          <w:sz w:val="28"/>
          <w:szCs w:val="28"/>
        </w:rPr>
        <w:t>Преподаватель М</w:t>
      </w:r>
      <w:r w:rsidR="00D35299">
        <w:rPr>
          <w:rFonts w:ascii="Times New Roman" w:hAnsi="Times New Roman" w:cs="Times New Roman"/>
          <w:b/>
          <w:sz w:val="28"/>
          <w:szCs w:val="28"/>
        </w:rPr>
        <w:t>аргарита Вадимовна</w:t>
      </w:r>
      <w:r w:rsidRPr="00F62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288C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  <w:r w:rsidRPr="00F62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DD2" w:rsidRPr="00437DD2" w:rsidRDefault="00437DD2" w:rsidP="00437DD2">
      <w:pPr>
        <w:rPr>
          <w:rFonts w:ascii="Times New Roman" w:hAnsi="Times New Roman" w:cs="Times New Roman"/>
          <w:b/>
          <w:sz w:val="28"/>
          <w:szCs w:val="28"/>
        </w:rPr>
      </w:pPr>
      <w:r w:rsidRPr="00437DD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D79FA">
        <w:rPr>
          <w:rFonts w:ascii="Times New Roman" w:hAnsi="Times New Roman" w:cs="Times New Roman"/>
          <w:b/>
          <w:sz w:val="28"/>
          <w:szCs w:val="28"/>
        </w:rPr>
        <w:t>«</w:t>
      </w:r>
      <w:r w:rsidR="002D79FA" w:rsidRPr="002D79FA">
        <w:rPr>
          <w:rFonts w:ascii="Times New Roman" w:hAnsi="Times New Roman" w:cs="Times New Roman"/>
          <w:b/>
          <w:sz w:val="28"/>
          <w:szCs w:val="28"/>
        </w:rPr>
        <w:t>Телефонный разговор</w:t>
      </w:r>
      <w:r w:rsidRPr="002D79FA">
        <w:rPr>
          <w:rFonts w:ascii="Times New Roman" w:hAnsi="Times New Roman" w:cs="Times New Roman"/>
          <w:b/>
          <w:sz w:val="28"/>
          <w:szCs w:val="28"/>
        </w:rPr>
        <w:t>.</w:t>
      </w:r>
      <w:r w:rsidR="002D79FA" w:rsidRPr="002D79FA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Настоящее совершенное длительное время</w:t>
      </w:r>
      <w:r w:rsidRPr="002D79FA">
        <w:rPr>
          <w:rFonts w:ascii="Times New Roman" w:hAnsi="Times New Roman" w:cs="Times New Roman"/>
          <w:b/>
          <w:sz w:val="28"/>
          <w:szCs w:val="28"/>
        </w:rPr>
        <w:t>»</w:t>
      </w:r>
      <w:r w:rsidRPr="00437D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26097" w:rsidRPr="00626097" w:rsidRDefault="00626097" w:rsidP="00626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7DD2" w:rsidRPr="00F6288C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Pr="00626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6097">
        <w:rPr>
          <w:rFonts w:ascii="Times New Roman" w:hAnsi="Times New Roman" w:cs="Times New Roman"/>
          <w:sz w:val="28"/>
          <w:szCs w:val="28"/>
        </w:rPr>
        <w:t>знакомить студентов с особенностями межкультурной коммуникации и изложить некоторые практические рекомендации по общению с зарубежными партнерами.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097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097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Start"/>
      <w:r w:rsidRPr="006260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097">
        <w:rPr>
          <w:rFonts w:ascii="Times New Roman" w:hAnsi="Times New Roman" w:cs="Times New Roman"/>
          <w:sz w:val="28"/>
          <w:szCs w:val="28"/>
        </w:rPr>
        <w:t>1. Развивать навыки диалогической речи по теме в разных ситуациях.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097">
        <w:rPr>
          <w:rFonts w:ascii="Times New Roman" w:hAnsi="Times New Roman" w:cs="Times New Roman"/>
          <w:sz w:val="28"/>
          <w:szCs w:val="28"/>
        </w:rPr>
        <w:t>2. Расширять лексический запас по теме и совершенствовать ее употребление в речи.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097">
        <w:rPr>
          <w:rFonts w:ascii="Times New Roman" w:hAnsi="Times New Roman" w:cs="Times New Roman"/>
          <w:sz w:val="28"/>
          <w:szCs w:val="28"/>
        </w:rPr>
        <w:t>3. Обучить умению вести себя с деловыми партнерами и составлять деловые письма.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097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626097">
        <w:rPr>
          <w:rFonts w:ascii="Times New Roman" w:hAnsi="Times New Roman" w:cs="Times New Roman"/>
          <w:sz w:val="28"/>
          <w:szCs w:val="28"/>
        </w:rPr>
        <w:t xml:space="preserve"> Развивать профессиональную и информационную культуру поведения.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609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097">
        <w:rPr>
          <w:rFonts w:ascii="Times New Roman" w:hAnsi="Times New Roman" w:cs="Times New Roman"/>
          <w:sz w:val="28"/>
          <w:szCs w:val="28"/>
        </w:rPr>
        <w:t>1. Способствовать развитию интереса к профессиональной карьере.</w:t>
      </w:r>
    </w:p>
    <w:p w:rsidR="00626097" w:rsidRPr="00626097" w:rsidRDefault="00626097" w:rsidP="006260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097">
        <w:rPr>
          <w:rFonts w:ascii="Times New Roman" w:hAnsi="Times New Roman" w:cs="Times New Roman"/>
          <w:sz w:val="28"/>
          <w:szCs w:val="28"/>
        </w:rPr>
        <w:t>2. Формировать профессиональное самосознание.</w:t>
      </w:r>
    </w:p>
    <w:p w:rsidR="00D35299" w:rsidRPr="00D35299" w:rsidRDefault="00D35299" w:rsidP="00D35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9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, И.П. Деловой английский =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 / И.П.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D3529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D35299">
        <w:rPr>
          <w:rFonts w:ascii="Times New Roman" w:hAnsi="Times New Roman" w:cs="Times New Roman"/>
          <w:sz w:val="28"/>
          <w:szCs w:val="28"/>
        </w:rPr>
        <w:t>: Феникс, 2013. - 317 c.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Бексаева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, Н.А. Деловой английский в туризме: Учебное пособие / Н.А.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Бексаева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. - М.: Флинта, Наука, 2013. - 256 c. 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 xml:space="preserve">3.Крупнов, В.Н. Современный деловой английский в диалогах / В.Н. 4.Крупнов; Ил. Р.В.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Сурьянинова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>, 2013. - 637 c.</w:t>
      </w:r>
      <w:r w:rsidRPr="00D35299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Маньковская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 xml:space="preserve">, З.В. Деловой английский язык: ускоренный курс: Учебное пособие / З.В. </w:t>
      </w:r>
      <w:proofErr w:type="spellStart"/>
      <w:r w:rsidRPr="00D35299">
        <w:rPr>
          <w:rFonts w:ascii="Times New Roman" w:hAnsi="Times New Roman" w:cs="Times New Roman"/>
          <w:sz w:val="28"/>
          <w:szCs w:val="28"/>
        </w:rPr>
        <w:t>Маньковская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>. - М.: Инфра-М, 2017. - 256 c.</w:t>
      </w:r>
      <w:r w:rsidRPr="00D35299">
        <w:rPr>
          <w:rFonts w:ascii="Times New Roman" w:hAnsi="Times New Roman" w:cs="Times New Roman"/>
          <w:sz w:val="28"/>
          <w:szCs w:val="28"/>
        </w:rPr>
        <w:br/>
        <w:t>6.Новикова, Е.Н. Деловой английский в контексте современных тенденций развития бизнеса / Е.Н. Новикова и др. - М.: Дело АНХ, 2010. - 164 c.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>7.Ионина И., Саакян А. Английская грамматика. Теория и практика. – М.: Академия, 2018.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lastRenderedPageBreak/>
        <w:t>8.</w:t>
      </w:r>
      <w:proofErr w:type="gramStart"/>
      <w:r w:rsidRPr="00D35299"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 w:rsidRPr="00D35299">
        <w:rPr>
          <w:rFonts w:ascii="Times New Roman" w:hAnsi="Times New Roman" w:cs="Times New Roman"/>
          <w:sz w:val="28"/>
          <w:szCs w:val="28"/>
        </w:rPr>
        <w:t xml:space="preserve"> О. О. Сборник новых тем современного английского языка. Донецк, 2019.</w:t>
      </w:r>
    </w:p>
    <w:p w:rsidR="00D35299" w:rsidRPr="00D35299" w:rsidRDefault="00D35299" w:rsidP="00D35299">
      <w:pPr>
        <w:rPr>
          <w:rFonts w:ascii="Times New Roman" w:hAnsi="Times New Roman" w:cs="Times New Roman"/>
          <w:b/>
          <w:sz w:val="28"/>
          <w:szCs w:val="28"/>
        </w:rPr>
      </w:pPr>
      <w:r w:rsidRPr="00D35299">
        <w:rPr>
          <w:rFonts w:ascii="Times New Roman" w:hAnsi="Times New Roman" w:cs="Times New Roman"/>
          <w:b/>
          <w:sz w:val="28"/>
          <w:szCs w:val="28"/>
        </w:rPr>
        <w:t>Справочники:</w:t>
      </w:r>
    </w:p>
    <w:p w:rsidR="00D35299" w:rsidRPr="00D35299" w:rsidRDefault="00D35299" w:rsidP="00D3529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D35299" w:rsidRPr="00D35299" w:rsidRDefault="00D35299" w:rsidP="00D35299">
      <w:pPr>
        <w:rPr>
          <w:rFonts w:ascii="Times New Roman" w:hAnsi="Times New Roman" w:cs="Times New Roman"/>
          <w:b/>
          <w:sz w:val="28"/>
          <w:szCs w:val="28"/>
        </w:rPr>
      </w:pPr>
      <w:r w:rsidRPr="00D3529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D35299" w:rsidRPr="00D35299" w:rsidRDefault="00D35299" w:rsidP="00D352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>Портал по изучению английского языка.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 xml:space="preserve">Форма доступа: </w:t>
      </w:r>
      <w:r w:rsidRPr="00D3529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35299">
        <w:rPr>
          <w:rFonts w:ascii="Times New Roman" w:hAnsi="Times New Roman" w:cs="Times New Roman"/>
          <w:sz w:val="28"/>
          <w:szCs w:val="28"/>
        </w:rPr>
        <w:t>//</w:t>
      </w:r>
      <w:r w:rsidRPr="00D352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52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5299">
        <w:rPr>
          <w:rFonts w:ascii="Times New Roman" w:hAnsi="Times New Roman" w:cs="Times New Roman"/>
          <w:sz w:val="28"/>
          <w:szCs w:val="28"/>
          <w:lang w:val="en-US"/>
        </w:rPr>
        <w:t>englishlanguage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52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5299">
        <w:rPr>
          <w:rFonts w:ascii="Times New Roman" w:hAnsi="Times New Roman" w:cs="Times New Roman"/>
          <w:sz w:val="28"/>
          <w:szCs w:val="28"/>
        </w:rPr>
        <w:t>.</w:t>
      </w:r>
    </w:p>
    <w:p w:rsidR="00D35299" w:rsidRPr="00D35299" w:rsidRDefault="00D35299" w:rsidP="00D3529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35299">
        <w:rPr>
          <w:rFonts w:ascii="Times New Roman" w:hAnsi="Times New Roman" w:cs="Times New Roman"/>
          <w:sz w:val="28"/>
          <w:szCs w:val="28"/>
        </w:rPr>
        <w:t>Сайты для изучения английского языка.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5299">
        <w:rPr>
          <w:rFonts w:ascii="Times New Roman" w:hAnsi="Times New Roman" w:cs="Times New Roman"/>
          <w:sz w:val="28"/>
          <w:szCs w:val="28"/>
        </w:rPr>
        <w:t>Форма</w:t>
      </w:r>
      <w:r w:rsidRPr="00D352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5299">
        <w:rPr>
          <w:rFonts w:ascii="Times New Roman" w:hAnsi="Times New Roman" w:cs="Times New Roman"/>
          <w:sz w:val="28"/>
          <w:szCs w:val="28"/>
        </w:rPr>
        <w:t>доступа</w:t>
      </w:r>
      <w:r w:rsidRPr="00D35299">
        <w:rPr>
          <w:rFonts w:ascii="Times New Roman" w:hAnsi="Times New Roman" w:cs="Times New Roman"/>
          <w:sz w:val="28"/>
          <w:szCs w:val="28"/>
          <w:lang w:val="en-US"/>
        </w:rPr>
        <w:t>: http://www. study.ru – English Info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5299">
        <w:rPr>
          <w:rFonts w:ascii="Times New Roman" w:hAnsi="Times New Roman" w:cs="Times New Roman"/>
          <w:sz w:val="28"/>
          <w:szCs w:val="28"/>
          <w:lang w:val="en-US"/>
        </w:rPr>
        <w:t>http://www.native-english.ru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5299">
        <w:rPr>
          <w:rFonts w:ascii="Times New Roman" w:hAnsi="Times New Roman" w:cs="Times New Roman"/>
          <w:sz w:val="28"/>
          <w:szCs w:val="28"/>
          <w:lang w:val="en-US"/>
        </w:rPr>
        <w:t>http://www.study.ru</w:t>
      </w:r>
    </w:p>
    <w:p w:rsidR="00D35299" w:rsidRPr="00D35299" w:rsidRDefault="00D35299" w:rsidP="00D3529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3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3529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3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homeenglish</w:t>
        </w:r>
        <w:proofErr w:type="spellEnd"/>
        <w:r w:rsidRPr="00D352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52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2691C" w:rsidRDefault="0062691C" w:rsidP="00437DD2">
      <w:pPr>
        <w:rPr>
          <w:rFonts w:ascii="Times New Roman" w:hAnsi="Times New Roman" w:cs="Times New Roman"/>
          <w:sz w:val="28"/>
          <w:szCs w:val="28"/>
        </w:rPr>
      </w:pPr>
    </w:p>
    <w:p w:rsidR="00437DD2" w:rsidRDefault="00437DD2" w:rsidP="00437DD2">
      <w:pPr>
        <w:rPr>
          <w:rFonts w:ascii="Times New Roman" w:hAnsi="Times New Roman" w:cs="Times New Roman"/>
          <w:b/>
          <w:sz w:val="28"/>
          <w:szCs w:val="28"/>
        </w:rPr>
      </w:pPr>
      <w:r w:rsidRPr="00437DD2">
        <w:rPr>
          <w:rFonts w:ascii="Times New Roman" w:hAnsi="Times New Roman" w:cs="Times New Roman"/>
          <w:b/>
          <w:sz w:val="28"/>
          <w:szCs w:val="28"/>
        </w:rPr>
        <w:t>1.Работа с лексической темой «</w:t>
      </w:r>
      <w:r w:rsidR="00072E2E">
        <w:rPr>
          <w:rFonts w:ascii="Times New Roman" w:hAnsi="Times New Roman" w:cs="Times New Roman"/>
          <w:sz w:val="28"/>
          <w:szCs w:val="28"/>
        </w:rPr>
        <w:t>Телефонный разговор</w:t>
      </w:r>
      <w:r w:rsidRPr="00437DD2">
        <w:rPr>
          <w:rFonts w:ascii="Times New Roman" w:hAnsi="Times New Roman" w:cs="Times New Roman"/>
          <w:b/>
          <w:sz w:val="28"/>
          <w:szCs w:val="28"/>
        </w:rPr>
        <w:t>»</w:t>
      </w:r>
    </w:p>
    <w:p w:rsidR="00072E2E" w:rsidRPr="00072E2E" w:rsidRDefault="00072E2E" w:rsidP="00437DD2">
      <w:pPr>
        <w:rPr>
          <w:rFonts w:ascii="Times New Roman" w:hAnsi="Times New Roman" w:cs="Times New Roman"/>
          <w:b/>
          <w:sz w:val="28"/>
          <w:szCs w:val="28"/>
        </w:rPr>
      </w:pPr>
      <w:r w:rsidRPr="00072E2E">
        <w:rPr>
          <w:rFonts w:ascii="Times New Roman" w:hAnsi="Times New Roman" w:cs="Times New Roman"/>
          <w:b/>
          <w:sz w:val="28"/>
          <w:szCs w:val="28"/>
        </w:rPr>
        <w:t>1.1.Прочитайте диалоги</w:t>
      </w:r>
    </w:p>
    <w:p w:rsidR="00072E2E" w:rsidRPr="00072E2E" w:rsidRDefault="00072E2E" w:rsidP="00072E2E">
      <w:pPr>
        <w:rPr>
          <w:rFonts w:ascii="Times New Roman" w:hAnsi="Times New Roman" w:cs="Times New Roman"/>
          <w:sz w:val="28"/>
          <w:szCs w:val="28"/>
        </w:rPr>
      </w:pPr>
      <w:r w:rsidRPr="00072E2E">
        <w:rPr>
          <w:rFonts w:ascii="Times New Roman" w:hAnsi="Times New Roman" w:cs="Times New Roman"/>
          <w:sz w:val="28"/>
          <w:szCs w:val="28"/>
        </w:rPr>
        <w:t>Диалог на английском языке - Телефонный разговор</w:t>
      </w:r>
    </w:p>
    <w:tbl>
      <w:tblPr>
        <w:tblpPr w:leftFromText="180" w:rightFromText="180" w:vertAnchor="text" w:horzAnchor="margin" w:tblpY="4"/>
        <w:tblW w:w="978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5289"/>
      </w:tblGrid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Good morning. President’s office. How can I help you?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6728AF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утро. Офис</w:t>
            </w:r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президента. Чем могу вам помочь.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Vladimir: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Hello. I’d like to speak to George W., please.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6728AF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</w:t>
            </w:r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ствуйте. Я бы хотел говорить с </w:t>
            </w:r>
            <w:proofErr w:type="spellStart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Джоржем</w:t>
            </w:r>
            <w:proofErr w:type="spellEnd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В..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May I ask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who’s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calling?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Могу я спросить, кто его спрашивает?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Vladimir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Vladimir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Это Владимир.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Could you tell me what 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it’s about?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Не могли бы вы сказать, по какому 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вопросу вы звоните?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Vladimir: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No, I’d like to speak to him personally.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Нет, я хотел бы говорить лично с ним.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Just hold on, please… I’m sorry. He’s busy at the moment.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Would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somebody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else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Подождите, пожалуйста ... Простите, но он сейчас занят. Желаете поговорить с кем-нибудь другим?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Vladimir: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No, I have to speak to George W.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Нет, я должен говорить с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Джоржем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В..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O.K. Can I take a message or shall I ask him to call you back?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Хорошо. Вы можете оставить сообщение, или мне следует попросить его перезвонить?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Vladimir: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Could you tell him I called and I’d be grateful if he’d call me back.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I’ll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Скажите ему, что я звонил, и был бы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благодарен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если бы он мне перезвонил.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Does he have your number?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У него есть ваш номер?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Vladimir: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Yes, but just in case, I’ll give it to you.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It’s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(001) 202-123-4567.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Да, но на всякий случай я вам его оставлю. Номер (001) 202-123-4567.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Secretary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that’s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(001) 202-123-4567.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Значит номер (001) 202-123-4567.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Vladimir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That’s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Верно.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O.K., I’ll give him your 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message.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Goodbye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Хорошо, я передам ему ваше 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сообщение. До свидания.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Vladimir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Thank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Goodbye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Спасибо. До свидания.</w:t>
            </w:r>
          </w:p>
        </w:tc>
      </w:tr>
    </w:tbl>
    <w:p w:rsidR="00072E2E" w:rsidRPr="00072E2E" w:rsidRDefault="00072E2E" w:rsidP="00072E2E">
      <w:pPr>
        <w:rPr>
          <w:rFonts w:ascii="Times New Roman" w:hAnsi="Times New Roman" w:cs="Times New Roman"/>
          <w:sz w:val="28"/>
          <w:szCs w:val="28"/>
        </w:rPr>
      </w:pPr>
    </w:p>
    <w:p w:rsidR="00072E2E" w:rsidRPr="00072E2E" w:rsidRDefault="00072E2E" w:rsidP="00072E2E">
      <w:pPr>
        <w:rPr>
          <w:rFonts w:ascii="Times New Roman" w:hAnsi="Times New Roman" w:cs="Times New Roman"/>
          <w:sz w:val="28"/>
          <w:szCs w:val="28"/>
        </w:rPr>
      </w:pPr>
    </w:p>
    <w:p w:rsidR="00072E2E" w:rsidRPr="00072E2E" w:rsidRDefault="00072E2E" w:rsidP="00072E2E">
      <w:pPr>
        <w:rPr>
          <w:ins w:id="0" w:author="Unknown"/>
          <w:rFonts w:ascii="Times New Roman" w:hAnsi="Times New Roman" w:cs="Times New Roman"/>
          <w:sz w:val="28"/>
          <w:szCs w:val="28"/>
          <w:lang w:val="en-US"/>
        </w:rPr>
      </w:pPr>
      <w:r w:rsidRPr="00072E2E">
        <w:rPr>
          <w:rFonts w:ascii="Times New Roman" w:hAnsi="Times New Roman" w:cs="Times New Roman"/>
          <w:sz w:val="28"/>
          <w:szCs w:val="28"/>
          <w:lang w:val="en-US"/>
        </w:rPr>
        <w:t>Tom is a student who wants to speak to Mr. Lau to arrange a visit to his company. Mr. Lau isn’t there. What does Tom say to make sure he gets to speak to Mr. Lau next time he calls?</w:t>
      </w:r>
      <w:ins w:id="1" w:author="Unknown">
        <w:r w:rsidRPr="00072E2E">
          <w:rPr>
            <w:rFonts w:ascii="Times New Roman" w:hAnsi="Times New Roman" w:cs="Times New Roman"/>
            <w:sz w:val="28"/>
            <w:szCs w:val="28"/>
            <w:lang w:val="en-US"/>
          </w:rPr>
          <w:br/>
        </w:r>
      </w:ins>
    </w:p>
    <w:tbl>
      <w:tblPr>
        <w:tblW w:w="978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5289"/>
      </w:tblGrid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calls</w:t>
            </w:r>
            <w:proofErr w:type="spellEnd"/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Звонит.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Good morning, Asia Pacific Enterprises.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Доброе утро, Азия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пасифик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интерпрайзис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Hello, could I speak to Mr. Lau, please?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Здра</w:t>
            </w:r>
            <w:r w:rsidR="006728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728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уйте, могу я поговорить с мистером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Лау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I’m afraid Mr. Lau is in a meeting right now.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help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Я боюсь мистер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Лау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сейчас на встрече. Могу я вам помочь?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Well, I am doing a project at Hong Kong University on work experience… Perhaps it’s better if I speak to Mr. Lau personally.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Я работаю на</w:t>
            </w:r>
            <w:r w:rsidR="006728AF">
              <w:rPr>
                <w:rFonts w:ascii="Times New Roman" w:hAnsi="Times New Roman" w:cs="Times New Roman"/>
                <w:sz w:val="28"/>
                <w:szCs w:val="28"/>
              </w:rPr>
              <w:t>д проектом в университете Гонк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онга по приобретению опыта работы. Наверное, мне лучше говорить с мистером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Лау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лично.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Fine, could you call back when the meeting is finished?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Могли бы вы перезвонить, когда встреча закончиться?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Yes, could you tell me when the best time to call is?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Да, подскажите, в какое время лучше перезвонить?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6728AF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8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672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Probably after 4 p</w:t>
            </w:r>
            <w:r w:rsidR="006728AF" w:rsidRPr="00672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72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Возможно, после 16.00.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Yes, I’ll do that. Thank you for your help.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Я, так и сделаю. Спасибо за помощь.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Secretary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You’re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welcome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Пожалуйста.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До свидания.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Secretary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 свидания.</w:t>
            </w:r>
          </w:p>
        </w:tc>
      </w:tr>
      <w:tr w:rsidR="00072E2E" w:rsidRPr="00072E2E" w:rsidTr="00072E2E">
        <w:tc>
          <w:tcPr>
            <w:tcW w:w="2296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6728AF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hangs</w:t>
            </w:r>
            <w:proofErr w:type="spellEnd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4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Вешает трубку.</w:t>
            </w:r>
          </w:p>
        </w:tc>
      </w:tr>
    </w:tbl>
    <w:p w:rsidR="00072E2E" w:rsidRPr="00072E2E" w:rsidRDefault="00072E2E" w:rsidP="00072E2E">
      <w:pPr>
        <w:rPr>
          <w:ins w:id="2" w:author="Unknown"/>
          <w:rFonts w:ascii="Times New Roman" w:hAnsi="Times New Roman" w:cs="Times New Roman"/>
          <w:sz w:val="28"/>
          <w:szCs w:val="28"/>
          <w:lang w:val="en-US"/>
        </w:rPr>
      </w:pPr>
      <w:r w:rsidRPr="00072E2E">
        <w:rPr>
          <w:rFonts w:ascii="Times New Roman" w:hAnsi="Times New Roman" w:cs="Times New Roman"/>
          <w:sz w:val="28"/>
          <w:szCs w:val="28"/>
          <w:lang w:val="en-US"/>
        </w:rPr>
        <w:t>Tom is a student who wants to speak to Mr. Lau to arrange a visit to his company. Notice how Tom makes all the arrangements in one call.</w:t>
      </w:r>
    </w:p>
    <w:tbl>
      <w:tblPr>
        <w:tblW w:w="978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5289"/>
      </w:tblGrid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calls</w:t>
            </w:r>
            <w:proofErr w:type="spellEnd"/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Звонит.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Good morning, Asia Pacific Enterprises.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Доброе утро, Азия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пасифик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интерпразис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Hello, could I speak to Mr. Lau, please?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6728AF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</w:t>
            </w:r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ствуйте, могу я поговорить с мистером </w:t>
            </w:r>
            <w:proofErr w:type="spellStart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Лау</w:t>
            </w:r>
            <w:proofErr w:type="spellEnd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Yes, I’ll put you through. May I know who is calling?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6728AF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я вас под</w:t>
            </w:r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ключу. Могу я </w:t>
            </w:r>
            <w:proofErr w:type="gramStart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 w:rsidR="00072E2E"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кто звонит?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Yes, my name is Tom Wu. I am a student at Hong Kong University. 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calling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doing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Да, мое имя Том</w:t>
            </w:r>
            <w:r w:rsidR="0067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28A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6728AF">
              <w:rPr>
                <w:rFonts w:ascii="Times New Roman" w:hAnsi="Times New Roman" w:cs="Times New Roman"/>
                <w:sz w:val="28"/>
                <w:szCs w:val="28"/>
              </w:rPr>
              <w:t>. Я студент университета Гонк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онга. Я звоню по поводу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 мы работаем.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Secretary: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OK. Could you hold the line, please?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Хорошо, побудьте на линии, пожалуйста.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Hello, how can I help you?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те. Чем могу вам помочь?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My name is Tom Wu. I am a 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student at Hong Kong University. I am calling about a project we are doing on work experience. Mr. Chan from Eurasia Products said you might be able to help me.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He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friend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uncle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Меня зовут Том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. Я студент 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</w:t>
            </w:r>
            <w:r w:rsidR="006728AF">
              <w:rPr>
                <w:rFonts w:ascii="Times New Roman" w:hAnsi="Times New Roman" w:cs="Times New Roman"/>
                <w:sz w:val="28"/>
                <w:szCs w:val="28"/>
              </w:rPr>
              <w:t>ета Гонк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онга. Я звоню по поводу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над которым мы работаем. Мистер Чан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Евразия Продактс сказал, что вы, возможно, поможете мне. Он друг моего дяди.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Yes, I know Mr. Chan…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Да, я знаю мистера Чана ... Итак?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Well, one of our assignments is to find out more about a particular company and the kind of work that it does.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Ну, одна из наших задач - получение информации об определенных компаниях и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они производят.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Lau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 wonder if you would mind if I visited your company one day next week and talk to some of your staff.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Я хотел бы знать, не будите ли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, если я посещу вашу компанию на следующей неделе и поговорю с кем-нибудь из вашего руководства?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Hmmm, we are rather busy. What would you like to do exactly?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Хм, мы довольно заняты. Что именно вы хотите?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 would like to spend a day in your company and sit with one of your staff while they are working. I’d like to find out more about what the work involves.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Я бы хотел один день в вашей компании, наблюдая за работой кого-нибудь из вашего руководства.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Yes, well, as I said, we are very busy next week but you might be able to arrange a visit for you the week after.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- Ну, как я уже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сказал на следующей неделе мы очень заняты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, но вы можете договориться насчет визита через неделю.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Oh, that would be fine. Thank you. I don’t want to cause you any trouble.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Это будет замечательно. Спасибо. Я не хочу доставлять вам неудобства.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I will try to arrange something. Which day would you like to come?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Я постараюсь все 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ить. В какой день вы хотите прий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Let me see… Wednesday is the best day for me.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Подождите ... Среда будет лучше всего.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No, sorry! We have an office meeting in the morning.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about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Нет, простите. У нас встреча в офисе утром. Как насчет вторника?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Thursday, Thursday would be fine for me. What time is convenient for you?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Вторник, вторник подойдет. Какое время наиболее удобно для вас?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Lau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 10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a.m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 O.K.?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- 10 утра подойдет?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Yes, 10 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Could you tell me where your office is?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Да, 10 утра. Подскажите пожалуйста</w:t>
            </w:r>
            <w:proofErr w:type="gram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находиться офис?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On the 7th floor, Room 723. Please ask for my secretary.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На 7 этаже, комната 723. Спросите моего секретаря.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Room 723… OK, then I’ll come to your office in Room 723 at 10 am on Thursday the 25th.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Комната 723, хорошо, тогда я буду у вас в комнате 723 в 10 утра, во вторник 25 числа.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Lau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O.K.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Хорошо.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Tom: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Thank you so much for your help. I look forward to meeting you.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Огромное спасибо. Жду нашей встречи с нетерпением.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Mr. Lau:</w:t>
            </w:r>
            <w:r w:rsidRPr="00072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Me too! Good luck with your project.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Я тоже. Удачи с проектом.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Thank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Goodbye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Спасибо. До свидания.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Lau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Bye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До свидания.</w:t>
            </w:r>
          </w:p>
        </w:tc>
      </w:tr>
      <w:tr w:rsidR="00072E2E" w:rsidRPr="00072E2E" w:rsidTr="00072E2E">
        <w:tc>
          <w:tcPr>
            <w:tcW w:w="22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</w:t>
            </w:r>
            <w:proofErr w:type="spellEnd"/>
            <w:r w:rsidRPr="00072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hangs</w:t>
            </w:r>
            <w:proofErr w:type="spellEnd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</w:p>
        </w:tc>
        <w:tc>
          <w:tcPr>
            <w:tcW w:w="2650" w:type="pct"/>
            <w:tcBorders>
              <w:top w:val="single" w:sz="6" w:space="0" w:color="DDDDDD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E2E" w:rsidRPr="00072E2E" w:rsidRDefault="00072E2E" w:rsidP="000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E2E">
              <w:rPr>
                <w:rFonts w:ascii="Times New Roman" w:hAnsi="Times New Roman" w:cs="Times New Roman"/>
                <w:sz w:val="28"/>
                <w:szCs w:val="28"/>
              </w:rPr>
              <w:t>- Вешает трубку.</w:t>
            </w:r>
          </w:p>
        </w:tc>
      </w:tr>
    </w:tbl>
    <w:p w:rsidR="00072E2E" w:rsidRPr="006728AF" w:rsidRDefault="006728AF" w:rsidP="00437DD2">
      <w:pPr>
        <w:rPr>
          <w:rFonts w:ascii="Times New Roman" w:hAnsi="Times New Roman" w:cs="Times New Roman"/>
          <w:sz w:val="28"/>
          <w:szCs w:val="28"/>
        </w:rPr>
      </w:pPr>
      <w:r w:rsidRPr="006728AF">
        <w:rPr>
          <w:rFonts w:ascii="Times New Roman" w:hAnsi="Times New Roman" w:cs="Times New Roman"/>
          <w:sz w:val="28"/>
          <w:szCs w:val="28"/>
        </w:rPr>
        <w:t>1</w:t>
      </w:r>
      <w:r w:rsidR="00072E2E" w:rsidRPr="006728AF">
        <w:rPr>
          <w:rFonts w:ascii="Times New Roman" w:hAnsi="Times New Roman" w:cs="Times New Roman"/>
          <w:sz w:val="28"/>
          <w:szCs w:val="28"/>
        </w:rPr>
        <w:t>.2.Выпишите новые слова и выражения по теме.</w:t>
      </w:r>
    </w:p>
    <w:p w:rsidR="00DD34DA" w:rsidRPr="006728AF" w:rsidRDefault="006728AF">
      <w:pPr>
        <w:rPr>
          <w:rFonts w:ascii="Times New Roman" w:hAnsi="Times New Roman" w:cs="Times New Roman"/>
          <w:sz w:val="28"/>
          <w:szCs w:val="28"/>
        </w:rPr>
      </w:pPr>
      <w:r w:rsidRPr="006728AF">
        <w:rPr>
          <w:rFonts w:ascii="Times New Roman" w:hAnsi="Times New Roman" w:cs="Times New Roman"/>
          <w:sz w:val="28"/>
          <w:szCs w:val="28"/>
        </w:rPr>
        <w:t>1</w:t>
      </w:r>
      <w:r w:rsidR="00072E2E" w:rsidRPr="006728AF">
        <w:rPr>
          <w:rFonts w:ascii="Times New Roman" w:hAnsi="Times New Roman" w:cs="Times New Roman"/>
          <w:sz w:val="28"/>
          <w:szCs w:val="28"/>
        </w:rPr>
        <w:t>.3.По образцу приведенных выше диалогов составьте свой диалог.</w:t>
      </w:r>
    </w:p>
    <w:p w:rsidR="006728AF" w:rsidRDefault="006728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2.Грамматический материал по теме «</w:t>
      </w:r>
      <w:r w:rsidR="002A527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A5275" w:rsidRPr="002A5275">
        <w:rPr>
          <w:rFonts w:ascii="Times New Roman" w:hAnsi="Times New Roman" w:cs="Times New Roman"/>
          <w:b/>
          <w:bCs/>
          <w:sz w:val="28"/>
          <w:szCs w:val="28"/>
        </w:rPr>
        <w:t>астоящее совершенное длительное время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28AF" w:rsidRDefault="00672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672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Теоретический материал</w:t>
      </w:r>
    </w:p>
    <w:p w:rsidR="002A5275" w:rsidRPr="002A5275" w:rsidRDefault="002A5275" w:rsidP="002A527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Present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- настоящее совершенное длительное время</w:t>
      </w:r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 xml:space="preserve">Времена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 xml:space="preserve"> используются для обозначения процесса, который начался и длился в течение некоторого времени до некоего момента в настоящем, прошлом или будущем.</w:t>
      </w:r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Время 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Present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> указывает на действие, которое началось в прошлом, продолжалось в течение некоторого времени и либо закончилось непосредственно перед разговором или все еще продолжается в момент разговора.</w:t>
      </w:r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>I </w:t>
      </w:r>
      <w:r w:rsidRPr="002A5275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been waiting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t> here for 2 hours!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A5275">
        <w:rPr>
          <w:rFonts w:ascii="Times New Roman" w:hAnsi="Times New Roman" w:cs="Times New Roman"/>
          <w:sz w:val="28"/>
          <w:szCs w:val="28"/>
        </w:rPr>
        <w:t>Я прождал здесь два часа!</w:t>
      </w:r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>We </w:t>
      </w:r>
      <w:r w:rsidRPr="002A5275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been preparing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t> for our exam since morning.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A5275">
        <w:rPr>
          <w:rFonts w:ascii="Times New Roman" w:hAnsi="Times New Roman" w:cs="Times New Roman"/>
          <w:sz w:val="28"/>
          <w:szCs w:val="28"/>
        </w:rPr>
        <w:t>Мы готовились к экзамену с самого утра.</w:t>
      </w:r>
    </w:p>
    <w:p w:rsidR="002A5275" w:rsidRPr="002A5275" w:rsidRDefault="002A5275" w:rsidP="002A52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Present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Утвердительные предложения: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3132"/>
      </w:tblGrid>
      <w:tr w:rsidR="002A5275" w:rsidRPr="002A5275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</w:tr>
      <w:tr w:rsidR="002A5275" w:rsidRPr="002A5275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You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</w:tr>
      <w:tr w:rsidR="002A5275" w:rsidRPr="002A5275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 / it has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</w:p>
        </w:tc>
      </w:tr>
    </w:tbl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Вопросительные предложения: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225"/>
      </w:tblGrid>
      <w:tr w:rsidR="002A5275" w:rsidRPr="002A5275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we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5275" w:rsidRPr="002A5275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A5275" w:rsidRPr="002A5275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he / she / it been playing?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been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playing</w:t>
            </w:r>
            <w:proofErr w:type="spellEnd"/>
            <w:r w:rsidRPr="002A527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Отрицательные предложения: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3560"/>
      </w:tblGrid>
      <w:tr w:rsidR="002A5275" w:rsidRPr="00632690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not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not been playing</w:t>
            </w:r>
          </w:p>
        </w:tc>
      </w:tr>
      <w:tr w:rsidR="002A5275" w:rsidRPr="00632690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not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not been playing</w:t>
            </w:r>
          </w:p>
        </w:tc>
      </w:tr>
      <w:tr w:rsidR="002A5275" w:rsidRPr="00632690" w:rsidTr="002A527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 / it has not been playing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2A5275" w:rsidRPr="002A5275" w:rsidRDefault="002A5275" w:rsidP="002A52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52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not been playing</w:t>
            </w:r>
          </w:p>
        </w:tc>
      </w:tr>
    </w:tbl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A52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5275">
        <w:rPr>
          <w:rFonts w:ascii="Times New Roman" w:hAnsi="Times New Roman" w:cs="Times New Roman"/>
          <w:sz w:val="28"/>
          <w:szCs w:val="28"/>
        </w:rPr>
        <w:t xml:space="preserve"> чтобы поставить глагол в форму времени 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Present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b/>
          <w:bCs/>
          <w:sz w:val="28"/>
          <w:szCs w:val="28"/>
        </w:rPr>
        <w:t>Continuous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>, требуется вспомогательный </w:t>
      </w:r>
      <w:hyperlink r:id="rId7" w:history="1">
        <w:r w:rsidRPr="002A5275">
          <w:rPr>
            <w:rStyle w:val="a3"/>
            <w:rFonts w:ascii="Times New Roman" w:hAnsi="Times New Roman" w:cs="Times New Roman"/>
            <w:sz w:val="28"/>
            <w:szCs w:val="28"/>
          </w:rPr>
          <w:t>глагол </w:t>
        </w:r>
        <w:proofErr w:type="spellStart"/>
        <w:r w:rsidRPr="002A52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to</w:t>
        </w:r>
        <w:proofErr w:type="spellEnd"/>
        <w:r w:rsidRPr="002A52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Pr="002A52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be</w:t>
        </w:r>
        <w:proofErr w:type="spellEnd"/>
      </w:hyperlink>
      <w:r w:rsidRPr="002A5275">
        <w:rPr>
          <w:rFonts w:ascii="Times New Roman" w:hAnsi="Times New Roman" w:cs="Times New Roman"/>
          <w:sz w:val="28"/>
          <w:szCs w:val="28"/>
        </w:rPr>
        <w:t xml:space="preserve"> во времени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 xml:space="preserve"> и </w:t>
      </w:r>
      <w:hyperlink r:id="rId8" w:history="1">
        <w:r w:rsidRPr="002A5275">
          <w:rPr>
            <w:rStyle w:val="a3"/>
            <w:rFonts w:ascii="Times New Roman" w:hAnsi="Times New Roman" w:cs="Times New Roman"/>
            <w:sz w:val="28"/>
            <w:szCs w:val="28"/>
          </w:rPr>
          <w:t>причастие настоящего времени</w:t>
        </w:r>
      </w:hyperlink>
      <w:r w:rsidRPr="002A5275">
        <w:rPr>
          <w:rFonts w:ascii="Times New Roman" w:hAnsi="Times New Roman" w:cs="Times New Roman"/>
          <w:sz w:val="28"/>
          <w:szCs w:val="28"/>
        </w:rPr>
        <w:t> (форма V-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>) смыслового глагола</w:t>
      </w:r>
    </w:p>
    <w:p w:rsidR="002A5275" w:rsidRPr="002A5275" w:rsidRDefault="002A5275" w:rsidP="002A527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5275">
        <w:rPr>
          <w:rFonts w:ascii="Times New Roman" w:hAnsi="Times New Roman" w:cs="Times New Roman"/>
          <w:b/>
          <w:bCs/>
          <w:sz w:val="28"/>
          <w:szCs w:val="28"/>
        </w:rPr>
        <w:t>Случаи</w:t>
      </w:r>
      <w:r w:rsidRPr="002A52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A5275">
        <w:rPr>
          <w:rFonts w:ascii="Times New Roman" w:hAnsi="Times New Roman" w:cs="Times New Roman"/>
          <w:b/>
          <w:bCs/>
          <w:sz w:val="28"/>
          <w:szCs w:val="28"/>
        </w:rPr>
        <w:t>употребления</w:t>
      </w:r>
      <w:r w:rsidRPr="002A52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Present Perfect Continuous:</w:t>
      </w:r>
    </w:p>
    <w:p w:rsidR="002A5275" w:rsidRPr="002A5275" w:rsidRDefault="002A5275" w:rsidP="002A52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Действие, которое началось в прошлом, продолжалось в течение некоторого времени и все еще продолжается в момент разговора:</w:t>
      </w:r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>The workers </w:t>
      </w:r>
      <w:r w:rsidRPr="002A5275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been trying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t> to move our wardrobe for half an hour, go help them.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A5275">
        <w:rPr>
          <w:rFonts w:ascii="Times New Roman" w:hAnsi="Times New Roman" w:cs="Times New Roman"/>
          <w:sz w:val="28"/>
          <w:szCs w:val="28"/>
        </w:rPr>
        <w:t>Рабочие вот уже полчаса пытаются сдвинуть наш шкаф с места, помоги им.</w:t>
      </w:r>
    </w:p>
    <w:p w:rsidR="002A5275" w:rsidRPr="002A5275" w:rsidRDefault="002A5275" w:rsidP="002A527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t>Действие, которое началось в прошлом, продолжалось в течение некоторого времени и закончилось непосредственно перед разговором:</w:t>
      </w:r>
    </w:p>
    <w:p w:rsidR="002A5275" w:rsidRPr="002A5275" w:rsidRDefault="002A5275" w:rsidP="002A5275">
      <w:pPr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>Do you like this cake? I </w:t>
      </w:r>
      <w:r w:rsidRPr="002A5275">
        <w:rPr>
          <w:rFonts w:ascii="Times New Roman" w:hAnsi="Times New Roman" w:cs="Times New Roman"/>
          <w:b/>
          <w:bCs/>
          <w:sz w:val="28"/>
          <w:szCs w:val="28"/>
          <w:lang w:val="en-US"/>
        </w:rPr>
        <w:t>have been baking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t> it since morning.</w:t>
      </w:r>
      <w:r w:rsidRPr="002A527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A5275">
        <w:rPr>
          <w:rFonts w:ascii="Times New Roman" w:hAnsi="Times New Roman" w:cs="Times New Roman"/>
          <w:sz w:val="28"/>
          <w:szCs w:val="28"/>
        </w:rPr>
        <w:t>Тебе нравится этот пирог? Я пекла его с самого утра.</w:t>
      </w:r>
    </w:p>
    <w:p w:rsidR="002A5275" w:rsidRDefault="002A5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2.2.Практическое задание</w:t>
      </w:r>
    </w:p>
    <w:p w:rsidR="002A5275" w:rsidRPr="002A5275" w:rsidRDefault="002A5275" w:rsidP="002A5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</w:rPr>
        <w:lastRenderedPageBreak/>
        <w:t xml:space="preserve">Поставьте глаголы из скобок в форму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275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2A5275">
        <w:rPr>
          <w:rFonts w:ascii="Times New Roman" w:hAnsi="Times New Roman" w:cs="Times New Roman"/>
          <w:sz w:val="28"/>
          <w:szCs w:val="28"/>
        </w:rPr>
        <w:t>.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The vegetables … (boil) since 10 o’clock. </w:t>
      </w:r>
      <w:r w:rsidRPr="002A5275">
        <w:rPr>
          <w:rFonts w:ascii="Times New Roman" w:hAnsi="Times New Roman" w:cs="Times New Roman"/>
          <w:sz w:val="28"/>
          <w:szCs w:val="28"/>
        </w:rPr>
        <w:t>(Овощи варятся с 10 часов.)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He … (wait) for her answer for six months. </w:t>
      </w:r>
      <w:r w:rsidRPr="002A5275">
        <w:rPr>
          <w:rFonts w:ascii="Times New Roman" w:hAnsi="Times New Roman" w:cs="Times New Roman"/>
          <w:sz w:val="28"/>
          <w:szCs w:val="28"/>
        </w:rPr>
        <w:t>(Он ждет ее ответа в течение 6 месяцев.)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My sister … (send) job applications for 3 months. </w:t>
      </w:r>
      <w:r w:rsidRPr="002A5275">
        <w:rPr>
          <w:rFonts w:ascii="Times New Roman" w:hAnsi="Times New Roman" w:cs="Times New Roman"/>
          <w:sz w:val="28"/>
          <w:szCs w:val="28"/>
        </w:rPr>
        <w:t>(Моя сестра рассылает заявления о приеме на работу в течение 3 месяцев.)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I … (try) to find my documents since last Sunday. </w:t>
      </w:r>
      <w:r w:rsidRPr="002A5275">
        <w:rPr>
          <w:rFonts w:ascii="Times New Roman" w:hAnsi="Times New Roman" w:cs="Times New Roman"/>
          <w:sz w:val="28"/>
          <w:szCs w:val="28"/>
        </w:rPr>
        <w:t>(Я пытаюсь найти свои документы с прошлого воскресенья.)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They … (learn) Japanese for a couple of years. </w:t>
      </w:r>
      <w:r w:rsidRPr="002A5275">
        <w:rPr>
          <w:rFonts w:ascii="Times New Roman" w:hAnsi="Times New Roman" w:cs="Times New Roman"/>
          <w:sz w:val="28"/>
          <w:szCs w:val="28"/>
        </w:rPr>
        <w:t>(Они изучают японский язык пару лет.)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Father … (drill) holes in the wall since noon. </w:t>
      </w:r>
      <w:r w:rsidRPr="002A5275">
        <w:rPr>
          <w:rFonts w:ascii="Times New Roman" w:hAnsi="Times New Roman" w:cs="Times New Roman"/>
          <w:sz w:val="28"/>
          <w:szCs w:val="28"/>
        </w:rPr>
        <w:t>(Папа сверлит отверстия в стене с полудня.)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My brother … (play) computer games for 3 hours. </w:t>
      </w:r>
      <w:r w:rsidRPr="002A5275">
        <w:rPr>
          <w:rFonts w:ascii="Times New Roman" w:hAnsi="Times New Roman" w:cs="Times New Roman"/>
          <w:sz w:val="28"/>
          <w:szCs w:val="28"/>
        </w:rPr>
        <w:t>(Мой брат играет на компьютере в течение 3 часов.)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I … (listen) to you very carefully. </w:t>
      </w:r>
      <w:r w:rsidRPr="002A5275">
        <w:rPr>
          <w:rFonts w:ascii="Times New Roman" w:hAnsi="Times New Roman" w:cs="Times New Roman"/>
          <w:sz w:val="28"/>
          <w:szCs w:val="28"/>
        </w:rPr>
        <w:t>(Я слушаю тебя очень внимательно.)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He … (not take) his medicine for the last week. </w:t>
      </w:r>
      <w:r w:rsidRPr="002A5275">
        <w:rPr>
          <w:rFonts w:ascii="Times New Roman" w:hAnsi="Times New Roman" w:cs="Times New Roman"/>
          <w:sz w:val="28"/>
          <w:szCs w:val="28"/>
        </w:rPr>
        <w:t>(Он не принимает лекарство в течение последней недели.)</w:t>
      </w:r>
    </w:p>
    <w:p w:rsidR="002A5275" w:rsidRPr="002A5275" w:rsidRDefault="002A5275" w:rsidP="002A527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5275">
        <w:rPr>
          <w:rFonts w:ascii="Times New Roman" w:hAnsi="Times New Roman" w:cs="Times New Roman"/>
          <w:sz w:val="28"/>
          <w:szCs w:val="28"/>
          <w:lang w:val="en-US"/>
        </w:rPr>
        <w:t xml:space="preserve">We ... (save) the money for a holiday for a year. </w:t>
      </w:r>
      <w:r w:rsidRPr="002A5275">
        <w:rPr>
          <w:rFonts w:ascii="Times New Roman" w:hAnsi="Times New Roman" w:cs="Times New Roman"/>
          <w:sz w:val="28"/>
          <w:szCs w:val="28"/>
        </w:rPr>
        <w:t>(Мы копим деньги на отпуск в течение года.)</w:t>
      </w:r>
    </w:p>
    <w:p w:rsidR="002A5275" w:rsidRDefault="002A5275">
      <w:pPr>
        <w:rPr>
          <w:rFonts w:ascii="Times New Roman" w:hAnsi="Times New Roman" w:cs="Times New Roman"/>
          <w:sz w:val="28"/>
          <w:szCs w:val="28"/>
        </w:rPr>
      </w:pPr>
    </w:p>
    <w:p w:rsidR="002A5275" w:rsidRPr="00A9791C" w:rsidRDefault="00A13512">
      <w:pPr>
        <w:rPr>
          <w:rFonts w:ascii="Times New Roman" w:hAnsi="Times New Roman" w:cs="Times New Roman"/>
          <w:b/>
          <w:sz w:val="28"/>
          <w:szCs w:val="28"/>
        </w:rPr>
      </w:pPr>
      <w:r w:rsidRPr="00A1351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A9791C">
        <w:rPr>
          <w:rFonts w:ascii="Times New Roman" w:hAnsi="Times New Roman" w:cs="Times New Roman"/>
          <w:b/>
          <w:sz w:val="28"/>
          <w:szCs w:val="28"/>
        </w:rPr>
        <w:t>1.Написать диалог по теме «Телефонный разговор», используя лексику занятия.</w:t>
      </w:r>
    </w:p>
    <w:p w:rsidR="00A13512" w:rsidRPr="00A9791C" w:rsidRDefault="00A13512">
      <w:pPr>
        <w:rPr>
          <w:rFonts w:ascii="Times New Roman" w:hAnsi="Times New Roman" w:cs="Times New Roman"/>
          <w:b/>
          <w:sz w:val="28"/>
          <w:szCs w:val="28"/>
        </w:rPr>
      </w:pPr>
      <w:r w:rsidRPr="00A9791C">
        <w:rPr>
          <w:rFonts w:ascii="Times New Roman" w:hAnsi="Times New Roman" w:cs="Times New Roman"/>
          <w:b/>
          <w:sz w:val="28"/>
          <w:szCs w:val="28"/>
        </w:rPr>
        <w:t>2.Письменно выполнить следующее упражнение:</w:t>
      </w:r>
    </w:p>
    <w:p w:rsidR="00A13512" w:rsidRPr="00A13512" w:rsidRDefault="00A13512" w:rsidP="00A13512">
      <w:pPr>
        <w:rPr>
          <w:rFonts w:ascii="Times New Roman" w:hAnsi="Times New Roman" w:cs="Times New Roman"/>
          <w:sz w:val="28"/>
          <w:szCs w:val="28"/>
        </w:rPr>
      </w:pPr>
      <w:r w:rsidRPr="00A13512">
        <w:rPr>
          <w:rFonts w:ascii="Times New Roman" w:hAnsi="Times New Roman" w:cs="Times New Roman"/>
          <w:sz w:val="28"/>
          <w:szCs w:val="28"/>
        </w:rPr>
        <w:t xml:space="preserve"> Ответьте на вопросы, используя одно их предлагаемых ниже действий в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>.</w:t>
      </w:r>
    </w:p>
    <w:p w:rsidR="00A13512" w:rsidRPr="00A13512" w:rsidRDefault="00A13512" w:rsidP="00A135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</w:t>
      </w:r>
      <w:r w:rsidRPr="00A13512">
        <w:rPr>
          <w:rFonts w:ascii="Times New Roman" w:hAnsi="Times New Roman" w:cs="Times New Roman"/>
          <w:sz w:val="28"/>
          <w:szCs w:val="28"/>
        </w:rPr>
        <w:t>р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:   Why are you angry? </w:t>
      </w:r>
      <w:proofErr w:type="gramStart"/>
      <w:r w:rsidRPr="00A135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13512">
        <w:rPr>
          <w:rFonts w:ascii="Times New Roman" w:hAnsi="Times New Roman" w:cs="Times New Roman"/>
          <w:sz w:val="28"/>
          <w:szCs w:val="28"/>
        </w:rPr>
        <w:t>Почему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ты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рассержен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>?)</w:t>
      </w:r>
      <w:proofErr w:type="gramEnd"/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– Because I’ve been waiting for a bus for a long time. </w:t>
      </w:r>
      <w:proofErr w:type="gramStart"/>
      <w:r w:rsidRPr="00A135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13512">
        <w:rPr>
          <w:rFonts w:ascii="Times New Roman" w:hAnsi="Times New Roman" w:cs="Times New Roman"/>
          <w:sz w:val="28"/>
          <w:szCs w:val="28"/>
        </w:rPr>
        <w:t>Потому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что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я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долго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жду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автобус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- wait for a bus for a long time</w:t>
      </w:r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- wash the floors</w:t>
      </w:r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- decorate a Christmas tree</w:t>
      </w:r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- use expensive creams for a couple of years</w:t>
      </w:r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- peel the onions</w:t>
      </w:r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- make a snowman in the garden</w:t>
      </w:r>
    </w:p>
    <w:p w:rsidR="00A13512" w:rsidRPr="00A13512" w:rsidRDefault="00A13512" w:rsidP="00A570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grass</w:t>
      </w:r>
      <w:proofErr w:type="spellEnd"/>
    </w:p>
    <w:p w:rsidR="00A13512" w:rsidRP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3512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angry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>?</w:t>
      </w:r>
    </w:p>
    <w:p w:rsidR="00A13512" w:rsidRP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13512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3512">
        <w:rPr>
          <w:rFonts w:ascii="Times New Roman" w:hAnsi="Times New Roman" w:cs="Times New Roman"/>
          <w:sz w:val="28"/>
          <w:szCs w:val="28"/>
        </w:rPr>
        <w:t>crying</w:t>
      </w:r>
      <w:proofErr w:type="spellEnd"/>
      <w:r w:rsidRPr="00A13512">
        <w:rPr>
          <w:rFonts w:ascii="Times New Roman" w:hAnsi="Times New Roman" w:cs="Times New Roman"/>
          <w:sz w:val="28"/>
          <w:szCs w:val="28"/>
        </w:rPr>
        <w:t>? (Почему она плачет?)</w:t>
      </w:r>
    </w:p>
    <w:p w:rsidR="00A13512" w:rsidRP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Boys, why are your shorts dirty and green? </w:t>
      </w:r>
      <w:r w:rsidRPr="00A13512">
        <w:rPr>
          <w:rFonts w:ascii="Times New Roman" w:hAnsi="Times New Roman" w:cs="Times New Roman"/>
          <w:sz w:val="28"/>
          <w:szCs w:val="28"/>
        </w:rPr>
        <w:t>(Мальчики, почему ваши шорты грязные и зеленые?)</w:t>
      </w:r>
    </w:p>
    <w:p w:rsidR="00A13512" w:rsidRP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>Why are you sweating? (</w:t>
      </w:r>
      <w:r w:rsidRPr="00A13512">
        <w:rPr>
          <w:rFonts w:ascii="Times New Roman" w:hAnsi="Times New Roman" w:cs="Times New Roman"/>
          <w:sz w:val="28"/>
          <w:szCs w:val="28"/>
        </w:rPr>
        <w:t>Почему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ты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3512">
        <w:rPr>
          <w:rFonts w:ascii="Times New Roman" w:hAnsi="Times New Roman" w:cs="Times New Roman"/>
          <w:sz w:val="28"/>
          <w:szCs w:val="28"/>
        </w:rPr>
        <w:t>потеешь</w:t>
      </w:r>
      <w:r w:rsidRPr="00A13512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:rsidR="00A13512" w:rsidRP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Why are your hands so cold? </w:t>
      </w:r>
      <w:r w:rsidRPr="00A13512">
        <w:rPr>
          <w:rFonts w:ascii="Times New Roman" w:hAnsi="Times New Roman" w:cs="Times New Roman"/>
          <w:sz w:val="28"/>
          <w:szCs w:val="28"/>
        </w:rPr>
        <w:t>(Почему у тебя такие холодные руки?)</w:t>
      </w:r>
    </w:p>
    <w:p w:rsidR="00A13512" w:rsidRP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Why are the children so excited? </w:t>
      </w:r>
      <w:r w:rsidRPr="00A13512">
        <w:rPr>
          <w:rFonts w:ascii="Times New Roman" w:hAnsi="Times New Roman" w:cs="Times New Roman"/>
          <w:sz w:val="28"/>
          <w:szCs w:val="28"/>
        </w:rPr>
        <w:t>(Почему дети так взволнованы?)</w:t>
      </w:r>
    </w:p>
    <w:p w:rsidR="00A13512" w:rsidRDefault="00A13512" w:rsidP="00A570F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512">
        <w:rPr>
          <w:rFonts w:ascii="Times New Roman" w:hAnsi="Times New Roman" w:cs="Times New Roman"/>
          <w:sz w:val="28"/>
          <w:szCs w:val="28"/>
          <w:lang w:val="en-US"/>
        </w:rPr>
        <w:t xml:space="preserve">Why does she look so young? </w:t>
      </w:r>
      <w:r w:rsidRPr="00A13512">
        <w:rPr>
          <w:rFonts w:ascii="Times New Roman" w:hAnsi="Times New Roman" w:cs="Times New Roman"/>
          <w:sz w:val="28"/>
          <w:szCs w:val="28"/>
        </w:rPr>
        <w:t>(Почему она выглядит так молодо?)</w:t>
      </w:r>
    </w:p>
    <w:p w:rsidR="00D35299" w:rsidRDefault="00D35299" w:rsidP="000104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4DE" w:rsidRPr="000104DE" w:rsidRDefault="000104DE" w:rsidP="000104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</w:rPr>
        <w:t>Срок  выполнения задания д</w:t>
      </w:r>
      <w:r w:rsidR="00A9791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32690">
        <w:rPr>
          <w:rFonts w:ascii="Times New Roman" w:eastAsia="Calibri" w:hAnsi="Times New Roman" w:cs="Times New Roman"/>
          <w:b/>
          <w:sz w:val="28"/>
          <w:szCs w:val="28"/>
        </w:rPr>
        <w:t xml:space="preserve"> 19.11</w:t>
      </w:r>
      <w:r w:rsidR="00A9791C">
        <w:rPr>
          <w:rFonts w:ascii="Times New Roman" w:eastAsia="Calibri" w:hAnsi="Times New Roman" w:cs="Times New Roman"/>
          <w:b/>
          <w:sz w:val="28"/>
          <w:szCs w:val="28"/>
        </w:rPr>
        <w:t>.2021</w:t>
      </w:r>
      <w:r w:rsidRPr="000104D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104DE" w:rsidRPr="000104DE" w:rsidRDefault="000104DE" w:rsidP="000104D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104DE">
        <w:rPr>
          <w:rFonts w:ascii="Times New Roman" w:eastAsia="Calibri" w:hAnsi="Times New Roman" w:cs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0104DE">
        <w:rPr>
          <w:rFonts w:ascii="Times New Roman" w:eastAsia="Calibri" w:hAnsi="Times New Roman" w:cs="Times New Roman"/>
          <w:sz w:val="28"/>
          <w:szCs w:val="28"/>
        </w:rPr>
        <w:t>Романюты</w:t>
      </w:r>
      <w:proofErr w:type="spellEnd"/>
      <w:r w:rsidRPr="000104DE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hyperlink r:id="rId9" w:history="1">
        <w:r w:rsidRPr="000104DE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rita.romanyuta@mail.ru</w:t>
        </w:r>
      </w:hyperlink>
    </w:p>
    <w:p w:rsidR="000104DE" w:rsidRPr="000104DE" w:rsidRDefault="000104DE" w:rsidP="000104D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13512" w:rsidRPr="00A13512" w:rsidRDefault="00A13512">
      <w:pPr>
        <w:rPr>
          <w:rFonts w:ascii="Times New Roman" w:hAnsi="Times New Roman" w:cs="Times New Roman"/>
          <w:sz w:val="28"/>
          <w:szCs w:val="28"/>
        </w:rPr>
      </w:pPr>
    </w:p>
    <w:p w:rsidR="006728AF" w:rsidRPr="00072E2E" w:rsidRDefault="006728AF">
      <w:pPr>
        <w:rPr>
          <w:rFonts w:ascii="Times New Roman" w:hAnsi="Times New Roman" w:cs="Times New Roman"/>
          <w:b/>
          <w:sz w:val="28"/>
          <w:szCs w:val="28"/>
        </w:rPr>
      </w:pPr>
    </w:p>
    <w:sectPr w:rsidR="006728AF" w:rsidRPr="0007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72C"/>
    <w:multiLevelType w:val="multilevel"/>
    <w:tmpl w:val="4732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55F81"/>
    <w:multiLevelType w:val="multilevel"/>
    <w:tmpl w:val="614E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3C456A"/>
    <w:multiLevelType w:val="multilevel"/>
    <w:tmpl w:val="9026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273858"/>
    <w:multiLevelType w:val="multilevel"/>
    <w:tmpl w:val="A5B4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BF"/>
    <w:rsid w:val="000104DE"/>
    <w:rsid w:val="00072E2E"/>
    <w:rsid w:val="002A5275"/>
    <w:rsid w:val="002D79FA"/>
    <w:rsid w:val="00437DD2"/>
    <w:rsid w:val="005D74DF"/>
    <w:rsid w:val="00626097"/>
    <w:rsid w:val="0062691C"/>
    <w:rsid w:val="00632690"/>
    <w:rsid w:val="006728AF"/>
    <w:rsid w:val="0094024A"/>
    <w:rsid w:val="00A13512"/>
    <w:rsid w:val="00A570F4"/>
    <w:rsid w:val="00A9791C"/>
    <w:rsid w:val="00D35299"/>
    <w:rsid w:val="00DD34DA"/>
    <w:rsid w:val="00E87FBF"/>
    <w:rsid w:val="00EA4680"/>
    <w:rsid w:val="00F6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27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69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27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69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53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425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71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40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0127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ve-english.ru/grammar/particip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tive-english.ru/grammar/verb-to-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english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ta.romanyu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2020-10-11T13:23:00Z</dcterms:created>
  <dcterms:modified xsi:type="dcterms:W3CDTF">2021-11-16T08:24:00Z</dcterms:modified>
</cp:coreProperties>
</file>